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ascii="国标黑体" w:hAnsi="国标黑体" w:eastAsia="国标黑体" w:cs="国标黑体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highlight w:val="none"/>
        </w:rPr>
        <w:t>1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沈阳市标准化专家申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请</w:t>
      </w:r>
      <w:r>
        <w:rPr>
          <w:rFonts w:hint="eastAsia" w:ascii="宋体" w:hAnsi="宋体" w:cs="宋体"/>
          <w:b/>
          <w:bCs/>
          <w:sz w:val="44"/>
          <w:szCs w:val="44"/>
        </w:rPr>
        <w:t>表</w:t>
      </w:r>
    </w:p>
    <w:tbl>
      <w:tblPr>
        <w:tblStyle w:val="16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620"/>
        <w:gridCol w:w="1433"/>
        <w:gridCol w:w="1749"/>
        <w:gridCol w:w="373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身份证号码</w:t>
            </w:r>
          </w:p>
        </w:tc>
        <w:tc>
          <w:tcPr>
            <w:tcW w:w="517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是否在职</w:t>
            </w:r>
          </w:p>
        </w:tc>
        <w:tc>
          <w:tcPr>
            <w:tcW w:w="517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</w:t>
            </w:r>
          </w:p>
        </w:tc>
        <w:tc>
          <w:tcPr>
            <w:tcW w:w="517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专业技术职务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行政职务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  <w:r>
              <w:rPr>
                <w:rFonts w:hint="eastAsia" w:ascii="宋体" w:hAnsi="宋体"/>
                <w:szCs w:val="21"/>
                <w:lang w:eastAsia="zh-CN"/>
              </w:rPr>
              <w:t>年限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申报行业领域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33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参与标准化组织及任职情况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63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参与标准制修订、标准化项目情况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633" w:type="dxa"/>
            <w:vAlign w:val="center"/>
          </w:tcPr>
          <w:p>
            <w:pPr>
              <w:jc w:val="lef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参与完成的科研成果、发明、著作、学术论文情况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633" w:type="dxa"/>
            <w:vAlign w:val="center"/>
          </w:tcPr>
          <w:p>
            <w:pPr>
              <w:jc w:val="lef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受表彰奖励情况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本人意见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ind w:firstLine="210" w:firstLineChars="10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highlight w:val="none"/>
              </w:rPr>
              <w:t>本人承诺，本人符合《</w:t>
            </w:r>
            <w:r>
              <w:rPr>
                <w:rFonts w:hint="eastAsia" w:ascii="宋体"/>
                <w:szCs w:val="21"/>
              </w:rPr>
              <w:t>沈阳市标准化专家库管理办法</w:t>
            </w:r>
            <w:r>
              <w:rPr>
                <w:rFonts w:hint="eastAsia" w:ascii="宋体"/>
                <w:szCs w:val="21"/>
                <w:highlight w:val="none"/>
              </w:rPr>
              <w:t>》第</w:t>
            </w:r>
            <w:r>
              <w:rPr>
                <w:rFonts w:hint="eastAsia" w:ascii="宋体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/>
                <w:szCs w:val="21"/>
                <w:highlight w:val="none"/>
              </w:rPr>
              <w:t>条专家基本条件，以上填报信息及所提供证明材料真实无误。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本人签名：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ascii="宋体"/>
                <w:szCs w:val="21"/>
              </w:rPr>
              <w:t xml:space="preserve">  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该同志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/>
                <w:szCs w:val="21"/>
                <w:highlight w:val="none"/>
              </w:rPr>
              <w:t>所填内容属实，同意推荐。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（盖章）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ascii="宋体"/>
                <w:szCs w:val="21"/>
              </w:rPr>
              <w:t xml:space="preserve">    </w:t>
            </w:r>
            <w:r>
              <w:rPr>
                <w:rFonts w:hint="eastAsia" w:ascii="宋体" w:hAnsi="宋体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有关行政    主管部门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经我局（委、办）审核，同意推荐。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（盖章）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ascii="宋体"/>
                <w:szCs w:val="21"/>
              </w:rPr>
              <w:t>    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市市场监管局审查结论意见</w:t>
            </w:r>
          </w:p>
        </w:tc>
        <w:tc>
          <w:tcPr>
            <w:tcW w:w="7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（盖章）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ascii="宋体"/>
                <w:szCs w:val="21"/>
              </w:rPr>
              <w:t>    </w:t>
            </w:r>
            <w:r>
              <w:rPr>
                <w:rFonts w:hint="eastAsia" w:ascii="宋体" w:hAnsi="宋体"/>
                <w:szCs w:val="21"/>
              </w:rPr>
              <w:t xml:space="preserve">日                </w:t>
            </w:r>
          </w:p>
        </w:tc>
      </w:tr>
    </w:tbl>
    <w:p>
      <w:pPr>
        <w:ind w:left="840" w:hanging="840" w:hangingChars="4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说明：1.“申报行业领域”按照国民经济行业分类（GB/T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4754-2017</w:t>
      </w:r>
      <w:r>
        <w:rPr>
          <w:rFonts w:hint="eastAsia" w:ascii="Times New Roman" w:hAnsi="Times New Roman"/>
          <w:szCs w:val="21"/>
          <w:lang w:eastAsia="zh-CN"/>
        </w:rPr>
        <w:t>）</w:t>
      </w:r>
      <w:r>
        <w:rPr>
          <w:rFonts w:hint="eastAsia" w:ascii="Times New Roman" w:hAnsi="Times New Roman"/>
          <w:szCs w:val="21"/>
        </w:rPr>
        <w:t>填写到中类，例如011谷物种植。</w:t>
      </w:r>
    </w:p>
    <w:p>
      <w:pPr>
        <w:ind w:left="840" w:hanging="840" w:hangingChars="4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2.“</w:t>
      </w:r>
      <w:r>
        <w:rPr>
          <w:rFonts w:hint="eastAsia" w:ascii="Times New Roman" w:hAnsi="Times New Roman"/>
          <w:szCs w:val="21"/>
        </w:rPr>
        <w:t>有关行政主管部门”指所申报行业领域的政府行政主管部门。</w:t>
      </w:r>
    </w:p>
    <w:p>
      <w:pPr>
        <w:ind w:left="840" w:hanging="840" w:hangingChars="4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 3.所在单位意见、有关行政主管部门意见须加盖公章。</w:t>
      </w:r>
    </w:p>
    <w:p>
      <w:pPr>
        <w:ind w:left="840" w:hanging="840" w:hangingChars="4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 4.填表信息必须真实可靠，如发现提供了虚假材料，将取消申报资格，已聘为标准化   专家的将解除聘用。</w:t>
      </w:r>
    </w:p>
    <w:p>
      <w:pPr>
        <w:spacing w:line="600" w:lineRule="exact"/>
        <w:rPr>
          <w:rFonts w:hint="eastAsia" w:ascii="国标黑体" w:hAnsi="国标黑体" w:eastAsia="国标黑体" w:cs="国标黑体"/>
          <w:sz w:val="32"/>
          <w:szCs w:val="32"/>
          <w:highlight w:val="none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highlight w:val="none"/>
        </w:rPr>
        <w:t>2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沈阳市标准化专家续聘申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请</w:t>
      </w:r>
      <w:r>
        <w:rPr>
          <w:rFonts w:hint="eastAsia" w:ascii="宋体" w:hAnsi="宋体" w:cs="宋体"/>
          <w:b/>
          <w:bCs/>
          <w:sz w:val="44"/>
          <w:szCs w:val="44"/>
        </w:rPr>
        <w:t>表</w:t>
      </w:r>
    </w:p>
    <w:tbl>
      <w:tblPr>
        <w:tblStyle w:val="1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72"/>
        <w:gridCol w:w="1281"/>
        <w:gridCol w:w="1749"/>
        <w:gridCol w:w="37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别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517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受聘担任标准化专家时间</w:t>
            </w:r>
          </w:p>
        </w:tc>
        <w:tc>
          <w:tcPr>
            <w:tcW w:w="517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是否在职</w:t>
            </w:r>
          </w:p>
        </w:tc>
        <w:tc>
          <w:tcPr>
            <w:tcW w:w="5175" w:type="dxa"/>
            <w:gridSpan w:val="4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</w:t>
            </w:r>
          </w:p>
        </w:tc>
        <w:tc>
          <w:tcPr>
            <w:tcW w:w="5175" w:type="dxa"/>
            <w:gridSpan w:val="4"/>
            <w:vAlign w:val="center"/>
          </w:tcPr>
          <w:p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专业技术职务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行政职务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633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参与标准化组织及任职情况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633" w:type="dxa"/>
            <w:vAlign w:val="center"/>
          </w:tcPr>
          <w:p>
            <w:pPr>
              <w:jc w:val="lef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标准化专家任期内履职情况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633" w:type="dxa"/>
            <w:vAlign w:val="center"/>
          </w:tcPr>
          <w:p>
            <w:pPr>
              <w:jc w:val="lef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标准化专家任期内参与的标准化工作情况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633" w:type="dxa"/>
            <w:vAlign w:val="center"/>
          </w:tcPr>
          <w:p>
            <w:pPr>
              <w:jc w:val="lef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标准化专家任期内参与完成的科研成果、发明、著作、学术论文情况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633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标准化专家任期内</w:t>
            </w:r>
            <w:r>
              <w:rPr>
                <w:rFonts w:hint="eastAsia" w:ascii="宋体" w:hAnsi="宋体"/>
                <w:szCs w:val="21"/>
                <w:highlight w:val="none"/>
              </w:rPr>
              <w:t>受表彰奖励情况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本人意见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ind w:firstLine="210" w:firstLineChars="10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highlight w:val="none"/>
              </w:rPr>
              <w:t>本人承诺，本人符合《沈阳市标准化专家库管理办法》第</w:t>
            </w:r>
            <w:r>
              <w:rPr>
                <w:rFonts w:hint="eastAsia" w:ascii="宋体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/>
                <w:szCs w:val="21"/>
                <w:highlight w:val="none"/>
              </w:rPr>
              <w:t>条专家基本条件，以上填报信息真实无误，申请续聘沈阳市标准化专家。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本人签名：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ascii="宋体"/>
                <w:szCs w:val="21"/>
              </w:rPr>
              <w:t xml:space="preserve">  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该同志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/>
                <w:szCs w:val="21"/>
                <w:highlight w:val="none"/>
              </w:rPr>
              <w:t>所填内容属实，同意推荐其续聘沈阳市标准化专家。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（盖章）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市市场监管局意    见</w:t>
            </w:r>
          </w:p>
        </w:tc>
        <w:tc>
          <w:tcPr>
            <w:tcW w:w="715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（盖章）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年</w:t>
            </w:r>
            <w:r>
              <w:rPr>
                <w:rFonts w:ascii="宋体"/>
                <w:szCs w:val="21"/>
              </w:rPr>
              <w:t>  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ascii="宋体"/>
                <w:szCs w:val="21"/>
              </w:rPr>
              <w:t>    </w:t>
            </w:r>
            <w:r>
              <w:rPr>
                <w:rFonts w:hint="eastAsia" w:ascii="宋体" w:hAnsi="宋体"/>
                <w:szCs w:val="21"/>
              </w:rPr>
              <w:t xml:space="preserve">日                </w:t>
            </w:r>
          </w:p>
        </w:tc>
      </w:tr>
    </w:tbl>
    <w:p>
      <w:pPr>
        <w:ind w:left="840" w:hanging="840" w:hangingChars="4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说明：1.所在单位意见须加盖公章。</w:t>
      </w:r>
    </w:p>
    <w:p>
      <w:pPr>
        <w:numPr>
          <w:ilvl w:val="-1"/>
          <w:numId w:val="0"/>
        </w:numPr>
        <w:spacing w:line="240" w:lineRule="auto"/>
        <w:ind w:left="630" w:firstLine="0" w:firstLineChars="0"/>
        <w:jc w:val="left"/>
        <w:rPr>
          <w:rFonts w:hint="eastAsia" w:ascii="Times New Roman" w:hAnsi="Times New Roman" w:eastAsia="仿宋"/>
          <w:sz w:val="32"/>
          <w:szCs w:val="32"/>
        </w:rPr>
      </w:pPr>
      <w:ins w:id="0" w:author="永远的流浪者" w:date="2025-10-16T14:35:08Z">
        <w:r>
          <w:rPr>
            <w:rFonts w:hint="eastAsia" w:ascii="Times New Roman" w:hAnsi="Times New Roman"/>
            <w:szCs w:val="21"/>
            <w:lang w:val="en-US" w:eastAsia="zh-CN"/>
          </w:rPr>
          <w:t>2.</w:t>
        </w:r>
      </w:ins>
      <w:r>
        <w:rPr>
          <w:rFonts w:hint="eastAsia" w:ascii="Times New Roman" w:hAnsi="Times New Roman"/>
          <w:szCs w:val="21"/>
        </w:rPr>
        <w:t>填表信息必须真实可靠，如发现提供了虚假</w:t>
      </w:r>
      <w:r>
        <w:rPr>
          <w:rFonts w:hint="eastAsia" w:ascii="Times New Roman" w:hAnsi="Times New Roman"/>
          <w:szCs w:val="21"/>
          <w:lang w:eastAsia="zh-CN"/>
        </w:rPr>
        <w:t>信息</w:t>
      </w:r>
      <w:r>
        <w:rPr>
          <w:rFonts w:hint="eastAsia" w:ascii="Times New Roman" w:hAnsi="Times New Roman"/>
          <w:szCs w:val="21"/>
        </w:rPr>
        <w:t>，将取消</w:t>
      </w:r>
      <w:r>
        <w:rPr>
          <w:rFonts w:hint="eastAsia" w:ascii="Times New Roman" w:hAnsi="Times New Roman"/>
          <w:szCs w:val="21"/>
          <w:lang w:eastAsia="zh-CN"/>
        </w:rPr>
        <w:t>续聘</w:t>
      </w:r>
      <w:r>
        <w:rPr>
          <w:rFonts w:hint="eastAsia" w:ascii="Times New Roman" w:hAnsi="Times New Roman"/>
          <w:szCs w:val="21"/>
        </w:rPr>
        <w:t>资格，已聘为标准化</w:t>
      </w:r>
      <w:bookmarkStart w:id="0" w:name="_GoBack"/>
      <w:bookmarkEnd w:id="0"/>
      <w:r>
        <w:rPr>
          <w:rFonts w:hint="eastAsia" w:ascii="Times New Roman" w:hAnsi="Times New Roman"/>
          <w:szCs w:val="21"/>
        </w:rPr>
        <w:t xml:space="preserve">   专家的将解除聘用。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  <w:embedRegular r:id="rId1" w:fontKey="{3A849044-8515-48C2-A53A-14BC4D7FB938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Futura Bk BT">
    <w:altName w:val="ksd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2" w:fontKey="{06A03878-AC88-4584-87E4-21571E14DDBA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3" w:fontKey="{B4FF8225-FDA1-4DD0-A8DA-3F69A94BF706}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4.47/seeyon/officeservlet"/>
  </w:docVars>
  <w:rsids>
    <w:rsidRoot w:val="004B7BB2"/>
    <w:rsid w:val="00001BB4"/>
    <w:rsid w:val="0000495D"/>
    <w:rsid w:val="00005F12"/>
    <w:rsid w:val="0002542C"/>
    <w:rsid w:val="00055226"/>
    <w:rsid w:val="00066A62"/>
    <w:rsid w:val="00070EE4"/>
    <w:rsid w:val="00075365"/>
    <w:rsid w:val="00085626"/>
    <w:rsid w:val="00086CD6"/>
    <w:rsid w:val="00090861"/>
    <w:rsid w:val="000A5EBB"/>
    <w:rsid w:val="000C39E5"/>
    <w:rsid w:val="000C6D4F"/>
    <w:rsid w:val="000D1FCF"/>
    <w:rsid w:val="000E6B78"/>
    <w:rsid w:val="00101003"/>
    <w:rsid w:val="00110384"/>
    <w:rsid w:val="00113F5E"/>
    <w:rsid w:val="00125382"/>
    <w:rsid w:val="00127413"/>
    <w:rsid w:val="001331CA"/>
    <w:rsid w:val="0014505B"/>
    <w:rsid w:val="00156EFC"/>
    <w:rsid w:val="00162911"/>
    <w:rsid w:val="001724DD"/>
    <w:rsid w:val="00174A77"/>
    <w:rsid w:val="001A1C15"/>
    <w:rsid w:val="001A4B43"/>
    <w:rsid w:val="001A5BB6"/>
    <w:rsid w:val="001D207C"/>
    <w:rsid w:val="001D5B5E"/>
    <w:rsid w:val="001D6926"/>
    <w:rsid w:val="001D7911"/>
    <w:rsid w:val="00213611"/>
    <w:rsid w:val="00217CFD"/>
    <w:rsid w:val="0023535A"/>
    <w:rsid w:val="00247532"/>
    <w:rsid w:val="00252109"/>
    <w:rsid w:val="002574DA"/>
    <w:rsid w:val="00296A5E"/>
    <w:rsid w:val="002E5FD0"/>
    <w:rsid w:val="002F6740"/>
    <w:rsid w:val="00333146"/>
    <w:rsid w:val="00336458"/>
    <w:rsid w:val="0034110B"/>
    <w:rsid w:val="003414BB"/>
    <w:rsid w:val="00366629"/>
    <w:rsid w:val="00370F72"/>
    <w:rsid w:val="003722C3"/>
    <w:rsid w:val="003723E5"/>
    <w:rsid w:val="003735EF"/>
    <w:rsid w:val="003778C2"/>
    <w:rsid w:val="00383EF4"/>
    <w:rsid w:val="00391233"/>
    <w:rsid w:val="003977E5"/>
    <w:rsid w:val="003B4764"/>
    <w:rsid w:val="003C2CF0"/>
    <w:rsid w:val="003E1AB0"/>
    <w:rsid w:val="003F1103"/>
    <w:rsid w:val="004137B7"/>
    <w:rsid w:val="00416A87"/>
    <w:rsid w:val="00416E7E"/>
    <w:rsid w:val="00425CD2"/>
    <w:rsid w:val="0043522A"/>
    <w:rsid w:val="00447F87"/>
    <w:rsid w:val="0048627D"/>
    <w:rsid w:val="004930CF"/>
    <w:rsid w:val="004A1375"/>
    <w:rsid w:val="004B5C10"/>
    <w:rsid w:val="004B7BB2"/>
    <w:rsid w:val="004E63C9"/>
    <w:rsid w:val="004F7CC9"/>
    <w:rsid w:val="005334B7"/>
    <w:rsid w:val="005440AC"/>
    <w:rsid w:val="005471C9"/>
    <w:rsid w:val="00556F2A"/>
    <w:rsid w:val="005717D5"/>
    <w:rsid w:val="005905D6"/>
    <w:rsid w:val="0059667B"/>
    <w:rsid w:val="005A6CE8"/>
    <w:rsid w:val="005C3242"/>
    <w:rsid w:val="005C445B"/>
    <w:rsid w:val="005D1136"/>
    <w:rsid w:val="005F0C8B"/>
    <w:rsid w:val="005F1C12"/>
    <w:rsid w:val="005F2208"/>
    <w:rsid w:val="00601165"/>
    <w:rsid w:val="0060246C"/>
    <w:rsid w:val="0062781B"/>
    <w:rsid w:val="006354C7"/>
    <w:rsid w:val="006423C7"/>
    <w:rsid w:val="00652C65"/>
    <w:rsid w:val="006A11D1"/>
    <w:rsid w:val="006B4FE3"/>
    <w:rsid w:val="006B65D6"/>
    <w:rsid w:val="006E0729"/>
    <w:rsid w:val="006E2CB9"/>
    <w:rsid w:val="006F5C5E"/>
    <w:rsid w:val="0070789D"/>
    <w:rsid w:val="00715DB7"/>
    <w:rsid w:val="00717D9F"/>
    <w:rsid w:val="00754456"/>
    <w:rsid w:val="00754995"/>
    <w:rsid w:val="007664C5"/>
    <w:rsid w:val="007953F2"/>
    <w:rsid w:val="007A6603"/>
    <w:rsid w:val="007C1262"/>
    <w:rsid w:val="00816AD2"/>
    <w:rsid w:val="00846B46"/>
    <w:rsid w:val="00846B73"/>
    <w:rsid w:val="00856F0B"/>
    <w:rsid w:val="00873CEB"/>
    <w:rsid w:val="00886420"/>
    <w:rsid w:val="00890BE1"/>
    <w:rsid w:val="008B4816"/>
    <w:rsid w:val="008C2224"/>
    <w:rsid w:val="008F1E3B"/>
    <w:rsid w:val="008F5302"/>
    <w:rsid w:val="009011C1"/>
    <w:rsid w:val="00920091"/>
    <w:rsid w:val="009221DE"/>
    <w:rsid w:val="00924B0C"/>
    <w:rsid w:val="00927EBA"/>
    <w:rsid w:val="00943E88"/>
    <w:rsid w:val="00944D59"/>
    <w:rsid w:val="00946CB7"/>
    <w:rsid w:val="00957934"/>
    <w:rsid w:val="009D7712"/>
    <w:rsid w:val="009F18C4"/>
    <w:rsid w:val="009F32C1"/>
    <w:rsid w:val="00A103A5"/>
    <w:rsid w:val="00A442B0"/>
    <w:rsid w:val="00A46B17"/>
    <w:rsid w:val="00A5558A"/>
    <w:rsid w:val="00A677BC"/>
    <w:rsid w:val="00A745E6"/>
    <w:rsid w:val="00A82978"/>
    <w:rsid w:val="00A8447F"/>
    <w:rsid w:val="00A847B7"/>
    <w:rsid w:val="00AB7140"/>
    <w:rsid w:val="00AB7CFF"/>
    <w:rsid w:val="00AC0839"/>
    <w:rsid w:val="00AC7C5C"/>
    <w:rsid w:val="00AE1857"/>
    <w:rsid w:val="00B06FCE"/>
    <w:rsid w:val="00B15E85"/>
    <w:rsid w:val="00B35F81"/>
    <w:rsid w:val="00B406A4"/>
    <w:rsid w:val="00B5078D"/>
    <w:rsid w:val="00B551A9"/>
    <w:rsid w:val="00B62390"/>
    <w:rsid w:val="00B63ADD"/>
    <w:rsid w:val="00B7308A"/>
    <w:rsid w:val="00B7365C"/>
    <w:rsid w:val="00B87F71"/>
    <w:rsid w:val="00B94DE0"/>
    <w:rsid w:val="00BA7D63"/>
    <w:rsid w:val="00BB265B"/>
    <w:rsid w:val="00BD21ED"/>
    <w:rsid w:val="00BD5F60"/>
    <w:rsid w:val="00BD7671"/>
    <w:rsid w:val="00C002A5"/>
    <w:rsid w:val="00C060B3"/>
    <w:rsid w:val="00C07933"/>
    <w:rsid w:val="00C134E9"/>
    <w:rsid w:val="00C161C6"/>
    <w:rsid w:val="00C54B10"/>
    <w:rsid w:val="00C61D3A"/>
    <w:rsid w:val="00C85B86"/>
    <w:rsid w:val="00CA4853"/>
    <w:rsid w:val="00CD6769"/>
    <w:rsid w:val="00CD7B2C"/>
    <w:rsid w:val="00CE2FD5"/>
    <w:rsid w:val="00CE3CB3"/>
    <w:rsid w:val="00D045E7"/>
    <w:rsid w:val="00D158D3"/>
    <w:rsid w:val="00D64991"/>
    <w:rsid w:val="00D65C25"/>
    <w:rsid w:val="00DE33FF"/>
    <w:rsid w:val="00E37E9A"/>
    <w:rsid w:val="00E47DDE"/>
    <w:rsid w:val="00E504E7"/>
    <w:rsid w:val="00E70F2E"/>
    <w:rsid w:val="00E745D2"/>
    <w:rsid w:val="00E76FCB"/>
    <w:rsid w:val="00E82BB6"/>
    <w:rsid w:val="00EB099A"/>
    <w:rsid w:val="00EB5C94"/>
    <w:rsid w:val="00EC3DBB"/>
    <w:rsid w:val="00EE72E9"/>
    <w:rsid w:val="00F01086"/>
    <w:rsid w:val="00F01810"/>
    <w:rsid w:val="00F01E06"/>
    <w:rsid w:val="00F06169"/>
    <w:rsid w:val="00F25031"/>
    <w:rsid w:val="00F41334"/>
    <w:rsid w:val="00F602A7"/>
    <w:rsid w:val="00F71FD8"/>
    <w:rsid w:val="00FD53ED"/>
    <w:rsid w:val="00FE2DB4"/>
    <w:rsid w:val="00FF2410"/>
    <w:rsid w:val="019D73AC"/>
    <w:rsid w:val="02226957"/>
    <w:rsid w:val="02A4476B"/>
    <w:rsid w:val="0534627A"/>
    <w:rsid w:val="0781151E"/>
    <w:rsid w:val="07C75183"/>
    <w:rsid w:val="088A441B"/>
    <w:rsid w:val="0A7F7F97"/>
    <w:rsid w:val="0D600EFE"/>
    <w:rsid w:val="0DC9777B"/>
    <w:rsid w:val="0F3E048F"/>
    <w:rsid w:val="0FE61360"/>
    <w:rsid w:val="103669CA"/>
    <w:rsid w:val="1118101A"/>
    <w:rsid w:val="1133034B"/>
    <w:rsid w:val="113B0990"/>
    <w:rsid w:val="11BF470A"/>
    <w:rsid w:val="127A7774"/>
    <w:rsid w:val="134753CA"/>
    <w:rsid w:val="13685340"/>
    <w:rsid w:val="13F4401F"/>
    <w:rsid w:val="14327E28"/>
    <w:rsid w:val="147A357D"/>
    <w:rsid w:val="15A703A2"/>
    <w:rsid w:val="16493207"/>
    <w:rsid w:val="18A961DF"/>
    <w:rsid w:val="18EC56F3"/>
    <w:rsid w:val="19277699"/>
    <w:rsid w:val="19B21C39"/>
    <w:rsid w:val="1AB05F4B"/>
    <w:rsid w:val="1AC612CA"/>
    <w:rsid w:val="1B6A5707"/>
    <w:rsid w:val="1BA64C58"/>
    <w:rsid w:val="1F0625DD"/>
    <w:rsid w:val="202B0253"/>
    <w:rsid w:val="210831BB"/>
    <w:rsid w:val="22EE7610"/>
    <w:rsid w:val="2379093F"/>
    <w:rsid w:val="23A3592E"/>
    <w:rsid w:val="23F24EDE"/>
    <w:rsid w:val="25565941"/>
    <w:rsid w:val="266A2317"/>
    <w:rsid w:val="26D92385"/>
    <w:rsid w:val="2808303D"/>
    <w:rsid w:val="28B05A17"/>
    <w:rsid w:val="29C6070F"/>
    <w:rsid w:val="2B5F2D34"/>
    <w:rsid w:val="2B8925CC"/>
    <w:rsid w:val="2C917C2E"/>
    <w:rsid w:val="30870111"/>
    <w:rsid w:val="30DA5DA2"/>
    <w:rsid w:val="30FA3624"/>
    <w:rsid w:val="31C01E4F"/>
    <w:rsid w:val="31C854D0"/>
    <w:rsid w:val="34390907"/>
    <w:rsid w:val="360B4637"/>
    <w:rsid w:val="369260AD"/>
    <w:rsid w:val="37560DD7"/>
    <w:rsid w:val="37B7401D"/>
    <w:rsid w:val="395A37D0"/>
    <w:rsid w:val="39C96289"/>
    <w:rsid w:val="3A5162B8"/>
    <w:rsid w:val="3A6F0BDF"/>
    <w:rsid w:val="3ACF72FA"/>
    <w:rsid w:val="3BE03A79"/>
    <w:rsid w:val="3D7B789B"/>
    <w:rsid w:val="3E394EC6"/>
    <w:rsid w:val="3EE54794"/>
    <w:rsid w:val="3F3D7C47"/>
    <w:rsid w:val="402E5098"/>
    <w:rsid w:val="40302BBE"/>
    <w:rsid w:val="42251667"/>
    <w:rsid w:val="42336996"/>
    <w:rsid w:val="44AF0F9B"/>
    <w:rsid w:val="49D82DAC"/>
    <w:rsid w:val="49ED6F18"/>
    <w:rsid w:val="4B441C14"/>
    <w:rsid w:val="5045209E"/>
    <w:rsid w:val="553B4087"/>
    <w:rsid w:val="554F18E1"/>
    <w:rsid w:val="55AC41E0"/>
    <w:rsid w:val="56821842"/>
    <w:rsid w:val="580C5867"/>
    <w:rsid w:val="5A81078E"/>
    <w:rsid w:val="5BB71F8E"/>
    <w:rsid w:val="5D417D61"/>
    <w:rsid w:val="5E2C368E"/>
    <w:rsid w:val="5EB50A07"/>
    <w:rsid w:val="613B6937"/>
    <w:rsid w:val="61E559A8"/>
    <w:rsid w:val="62B73DC1"/>
    <w:rsid w:val="640B10C9"/>
    <w:rsid w:val="649D4417"/>
    <w:rsid w:val="65136487"/>
    <w:rsid w:val="67E73BFB"/>
    <w:rsid w:val="693130A1"/>
    <w:rsid w:val="6A9D361D"/>
    <w:rsid w:val="6AA54F3F"/>
    <w:rsid w:val="6B517D09"/>
    <w:rsid w:val="6C1256EA"/>
    <w:rsid w:val="6C787517"/>
    <w:rsid w:val="6D9A2DB3"/>
    <w:rsid w:val="70657DB3"/>
    <w:rsid w:val="70964AD3"/>
    <w:rsid w:val="70B76860"/>
    <w:rsid w:val="71965E35"/>
    <w:rsid w:val="72D45822"/>
    <w:rsid w:val="737F2F3A"/>
    <w:rsid w:val="73827B0E"/>
    <w:rsid w:val="745F1A7B"/>
    <w:rsid w:val="75096F9D"/>
    <w:rsid w:val="76FB10FA"/>
    <w:rsid w:val="7984574E"/>
    <w:rsid w:val="7AF8F861"/>
    <w:rsid w:val="7BD8553C"/>
    <w:rsid w:val="7BF61552"/>
    <w:rsid w:val="7C2902F3"/>
    <w:rsid w:val="7CE53CE8"/>
    <w:rsid w:val="7FA8350F"/>
    <w:rsid w:val="B4FF6BC7"/>
    <w:rsid w:val="CE3B56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eastAsia="仿宋_GB2312"/>
      <w:sz w:val="32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styleId="6">
    <w:name w:val="Body Text Indent"/>
    <w:basedOn w:val="1"/>
    <w:unhideWhenUsed/>
    <w:qFormat/>
    <w:uiPriority w:val="99"/>
    <w:pPr>
      <w:spacing w:after="120" w:afterAutospacing="0"/>
      <w:ind w:left="0" w:leftChars="0"/>
    </w:p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6"/>
    <w:unhideWhenUsed/>
    <w:qFormat/>
    <w:uiPriority w:val="99"/>
    <w:pPr>
      <w:spacing w:line="620" w:lineRule="exact"/>
      <w:ind w:left="0" w:leftChars="0" w:firstLine="420" w:firstLineChars="200"/>
    </w:p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rFonts w:hint="eastAsia" w:ascii="Times New Roman" w:hAnsi="Times New Roman" w:eastAsia="宋体" w:cs="Times New Roman"/>
      <w:sz w:val="24"/>
      <w:szCs w:val="20"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0"/>
    <w:rPr>
      <w:i/>
      <w:iCs/>
    </w:rPr>
  </w:style>
  <w:style w:type="character" w:customStyle="1" w:styleId="17">
    <w:name w:val="页眉 Char"/>
    <w:basedOn w:val="13"/>
    <w:link w:val="11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semiHidden/>
    <w:qFormat/>
    <w:uiPriority w:val="99"/>
    <w:rPr>
      <w:sz w:val="18"/>
      <w:szCs w:val="18"/>
    </w:rPr>
  </w:style>
  <w:style w:type="character" w:customStyle="1" w:styleId="19">
    <w:name w:val="Body text|1_"/>
    <w:basedOn w:val="13"/>
    <w:link w:val="20"/>
    <w:qFormat/>
    <w:uiPriority w:val="0"/>
    <w:rPr>
      <w:rFonts w:ascii="宋体" w:hAnsi="宋体" w:eastAsia="宋体" w:cs="宋体"/>
      <w:color w:val="84899A"/>
      <w:sz w:val="28"/>
      <w:szCs w:val="28"/>
      <w:lang w:val="zh-TW" w:eastAsia="zh-TW" w:bidi="zh-TW"/>
    </w:rPr>
  </w:style>
  <w:style w:type="paragraph" w:customStyle="1" w:styleId="20">
    <w:name w:val="Body text|1"/>
    <w:basedOn w:val="1"/>
    <w:link w:val="19"/>
    <w:qFormat/>
    <w:uiPriority w:val="0"/>
    <w:pPr>
      <w:spacing w:line="430" w:lineRule="auto"/>
      <w:ind w:firstLine="400"/>
      <w:jc w:val="left"/>
    </w:pPr>
    <w:rPr>
      <w:rFonts w:ascii="宋体" w:hAnsi="宋体" w:eastAsia="宋体" w:cs="宋体"/>
      <w:color w:val="84899A"/>
      <w:sz w:val="28"/>
      <w:szCs w:val="28"/>
      <w:lang w:val="zh-TW" w:eastAsia="zh-TW" w:bidi="zh-TW"/>
    </w:rPr>
  </w:style>
  <w:style w:type="paragraph" w:customStyle="1" w:styleId="21">
    <w:name w:val="_Style 6"/>
    <w:basedOn w:val="3"/>
    <w:qFormat/>
    <w:uiPriority w:val="0"/>
    <w:pPr>
      <w:widowControl/>
      <w:spacing w:before="140" w:after="0" w:line="220" w:lineRule="atLeast"/>
      <w:ind w:left="720"/>
      <w:jc w:val="left"/>
    </w:pPr>
    <w:rPr>
      <w:rFonts w:ascii="Futura Bk BT" w:hAnsi="Futura Bk BT" w:eastAsia="Times New Roman" w:cs="Times New Roman"/>
      <w:b w:val="0"/>
      <w:bCs w:val="0"/>
      <w:spacing w:val="-4"/>
      <w:kern w:val="28"/>
      <w:sz w:val="21"/>
      <w:szCs w:val="20"/>
      <w:lang w:val="en-AU" w:eastAsia="en-US"/>
    </w:rPr>
  </w:style>
  <w:style w:type="character" w:customStyle="1" w:styleId="22">
    <w:name w:val="标题 4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3"/>
    <w:link w:val="8"/>
    <w:semiHidden/>
    <w:qFormat/>
    <w:uiPriority w:val="99"/>
    <w:rPr>
      <w:sz w:val="18"/>
      <w:szCs w:val="18"/>
    </w:rPr>
  </w:style>
  <w:style w:type="paragraph" w:customStyle="1" w:styleId="25">
    <w:name w:val="Char"/>
    <w:basedOn w:val="1"/>
    <w:qFormat/>
    <w:uiPriority w:val="0"/>
  </w:style>
  <w:style w:type="paragraph" w:customStyle="1" w:styleId="2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paragraph" w:customStyle="1" w:styleId="28">
    <w:name w:val="p0"/>
    <w:basedOn w:val="1"/>
    <w:qFormat/>
    <w:uiPriority w:val="0"/>
    <w:pPr>
      <w:widowControl/>
    </w:pPr>
    <w:rPr>
      <w:rFonts w:ascii="宋体" w:hAnsi="宋体"/>
    </w:rPr>
  </w:style>
  <w:style w:type="paragraph" w:customStyle="1" w:styleId="29">
    <w:name w:val="正文文本缩进1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186</Words>
  <Characters>194</Characters>
  <Lines>4</Lines>
  <Paragraphs>1</Paragraphs>
  <TotalTime>0</TotalTime>
  <ScaleCrop>false</ScaleCrop>
  <LinksUpToDate>false</LinksUpToDate>
  <CharactersWithSpaces>195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2021-01-22T08:59:00Z</dcterms:created>
  <dc:creator>万静</dc:creator>
  <cp:lastModifiedBy>永远的流浪者</cp:lastModifiedBy>
  <cp:lastPrinted>2025-10-13T23:21:00Z</cp:lastPrinted>
  <dcterms:modified xsi:type="dcterms:W3CDTF">2025-10-16T06:35:52Z</dcterms:modified>
  <dc:title>附件1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FA602796D31E4413B6C4939CADD6BF94_13</vt:lpwstr>
  </property>
  <property fmtid="{D5CDD505-2E9C-101B-9397-08002B2CF9AE}" pid="4" name="KSOTemplateDocerSaveRecord">
    <vt:lpwstr>eyJoZGlkIjoiN2UxMWUzMmVjZTM2NjNkYjBlZDlhYTI1YmQ4ZDdlZDIiLCJ1c2VySWQiOiI5NDI5OTY3MzcifQ==</vt:lpwstr>
  </property>
</Properties>
</file>